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35" w:rsidRPr="006C77AE" w:rsidRDefault="00B36C35" w:rsidP="004A0C5F">
      <w:pPr>
        <w:pStyle w:val="Default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i/>
          <w:iCs/>
          <w:sz w:val="28"/>
          <w:szCs w:val="28"/>
        </w:rPr>
        <w:t>Vincent C. Butkiewicz</w:t>
      </w:r>
    </w:p>
    <w:p w:rsidR="00B36C35" w:rsidRPr="00B12754" w:rsidRDefault="00B36C35" w:rsidP="004A0C5F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B36C35" w:rsidRDefault="00B36C35" w:rsidP="004A0C5F">
      <w:pPr>
        <w:pStyle w:val="Default"/>
        <w:rPr>
          <w:rFonts w:ascii="Calibri" w:hAnsi="Calibri"/>
          <w:b/>
          <w:bCs/>
          <w:sz w:val="22"/>
          <w:szCs w:val="22"/>
        </w:rPr>
      </w:pPr>
      <w:proofErr w:type="gramStart"/>
      <w:r>
        <w:rPr>
          <w:rFonts w:ascii="Calibri" w:hAnsi="Calibri"/>
          <w:b/>
          <w:bCs/>
          <w:sz w:val="22"/>
          <w:szCs w:val="22"/>
        </w:rPr>
        <w:t>Vin</w:t>
      </w:r>
      <w:proofErr w:type="gramEnd"/>
      <w:r>
        <w:rPr>
          <w:rFonts w:ascii="Calibri" w:hAnsi="Calibri"/>
          <w:b/>
          <w:bCs/>
          <w:sz w:val="22"/>
          <w:szCs w:val="22"/>
        </w:rPr>
        <w:t xml:space="preserve"> specializes in raising capital for a wide variety of entities, </w:t>
      </w:r>
      <w:r w:rsidR="009415CC">
        <w:rPr>
          <w:rFonts w:ascii="Calibri" w:hAnsi="Calibri"/>
          <w:b/>
          <w:bCs/>
          <w:sz w:val="22"/>
          <w:szCs w:val="22"/>
        </w:rPr>
        <w:t>from early stage companies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9415CC">
        <w:rPr>
          <w:rFonts w:ascii="Calibri" w:hAnsi="Calibri"/>
          <w:b/>
          <w:bCs/>
          <w:sz w:val="22"/>
          <w:szCs w:val="22"/>
        </w:rPr>
        <w:t>to</w:t>
      </w:r>
      <w:r>
        <w:rPr>
          <w:rFonts w:ascii="Calibri" w:hAnsi="Calibri"/>
          <w:b/>
          <w:bCs/>
          <w:sz w:val="22"/>
          <w:szCs w:val="22"/>
        </w:rPr>
        <w:t xml:space="preserve"> investment managers.</w:t>
      </w:r>
    </w:p>
    <w:p w:rsidR="00B36C35" w:rsidRDefault="00B36C35" w:rsidP="004A0C5F">
      <w:pPr>
        <w:pStyle w:val="Default"/>
        <w:rPr>
          <w:rFonts w:ascii="Calibri" w:hAnsi="Calibri"/>
          <w:bCs/>
          <w:sz w:val="22"/>
          <w:szCs w:val="22"/>
        </w:rPr>
      </w:pPr>
    </w:p>
    <w:p w:rsidR="00B36C35" w:rsidRDefault="00B36C35" w:rsidP="004A0C5F">
      <w:pPr>
        <w:pStyle w:val="Default"/>
        <w:rPr>
          <w:rFonts w:ascii="Calibri" w:hAnsi="Calibri"/>
          <w:bCs/>
          <w:sz w:val="22"/>
          <w:szCs w:val="22"/>
        </w:rPr>
      </w:pPr>
    </w:p>
    <w:p w:rsidR="00B36C35" w:rsidRPr="00ED02F8" w:rsidRDefault="00B36C35" w:rsidP="004A0C5F">
      <w:pPr>
        <w:pStyle w:val="Default"/>
        <w:rPr>
          <w:rFonts w:ascii="Calibri" w:hAnsi="Calibri"/>
          <w:bCs/>
          <w:sz w:val="22"/>
          <w:szCs w:val="22"/>
        </w:rPr>
      </w:pPr>
      <w:r w:rsidRPr="00ED02F8">
        <w:rPr>
          <w:rFonts w:ascii="Calibri" w:hAnsi="Calibri"/>
          <w:bCs/>
          <w:sz w:val="22"/>
          <w:szCs w:val="22"/>
        </w:rPr>
        <w:t>Prior to</w:t>
      </w:r>
      <w:r>
        <w:rPr>
          <w:rFonts w:ascii="Calibri" w:hAnsi="Calibri"/>
          <w:bCs/>
          <w:sz w:val="22"/>
          <w:szCs w:val="22"/>
        </w:rPr>
        <w:t xml:space="preserve"> joining</w:t>
      </w:r>
      <w:r w:rsidRPr="00ED02F8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Bengal Partners, LLC, </w:t>
      </w:r>
      <w:proofErr w:type="gramStart"/>
      <w:r>
        <w:rPr>
          <w:rFonts w:ascii="Calibri" w:hAnsi="Calibri"/>
          <w:bCs/>
          <w:sz w:val="22"/>
          <w:szCs w:val="22"/>
        </w:rPr>
        <w:t>Vin</w:t>
      </w:r>
      <w:proofErr w:type="gramEnd"/>
      <w:r>
        <w:rPr>
          <w:rFonts w:ascii="Calibri" w:hAnsi="Calibri"/>
          <w:bCs/>
          <w:sz w:val="22"/>
          <w:szCs w:val="22"/>
        </w:rPr>
        <w:t xml:space="preserve"> was a principal at Morningside Securi</w:t>
      </w:r>
      <w:r w:rsidR="009415CC">
        <w:rPr>
          <w:rFonts w:ascii="Calibri" w:hAnsi="Calibri"/>
          <w:bCs/>
          <w:sz w:val="22"/>
          <w:szCs w:val="22"/>
        </w:rPr>
        <w:t>tie</w:t>
      </w:r>
      <w:r>
        <w:rPr>
          <w:rFonts w:ascii="Calibri" w:hAnsi="Calibri"/>
          <w:bCs/>
          <w:sz w:val="22"/>
          <w:szCs w:val="22"/>
        </w:rPr>
        <w:t>s, LLC, a member of FINRA and SIPC, and was responsible for third-party fund raising.</w:t>
      </w:r>
    </w:p>
    <w:p w:rsidR="00B36C35" w:rsidRPr="00B42E66" w:rsidRDefault="00B36C35" w:rsidP="004A0C5F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</w:p>
    <w:p w:rsidR="00B36C35" w:rsidRPr="00B42E66" w:rsidRDefault="00B36C35" w:rsidP="004A0C5F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proofErr w:type="gramStart"/>
      <w:r>
        <w:rPr>
          <w:rFonts w:ascii="Calibri" w:hAnsi="Calibri" w:cs="Tahoma"/>
          <w:sz w:val="22"/>
          <w:szCs w:val="22"/>
        </w:rPr>
        <w:t>Vin</w:t>
      </w:r>
      <w:proofErr w:type="gramEnd"/>
      <w:r w:rsidRPr="00B42E66">
        <w:rPr>
          <w:rFonts w:ascii="Calibri" w:hAnsi="Calibri" w:cs="Tahoma"/>
          <w:sz w:val="22"/>
          <w:szCs w:val="22"/>
        </w:rPr>
        <w:t xml:space="preserve"> was a senior executive with the National Bank of Canada </w:t>
      </w:r>
      <w:r>
        <w:rPr>
          <w:rFonts w:ascii="Calibri" w:hAnsi="Calibri" w:cs="Tahoma"/>
          <w:sz w:val="22"/>
          <w:szCs w:val="22"/>
        </w:rPr>
        <w:t xml:space="preserve">in </w:t>
      </w:r>
      <w:r w:rsidRPr="00B42E66">
        <w:rPr>
          <w:rFonts w:ascii="Calibri" w:hAnsi="Calibri" w:cs="Tahoma"/>
          <w:sz w:val="22"/>
          <w:szCs w:val="22"/>
        </w:rPr>
        <w:t xml:space="preserve">Montreal </w:t>
      </w:r>
      <w:r>
        <w:rPr>
          <w:rFonts w:ascii="Calibri" w:hAnsi="Calibri" w:cs="Tahoma"/>
          <w:sz w:val="22"/>
          <w:szCs w:val="22"/>
        </w:rPr>
        <w:t>from 2001 to 2008.  As</w:t>
      </w:r>
      <w:r w:rsidRPr="00B42E66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VP</w:t>
      </w:r>
      <w:r w:rsidRPr="00B42E66">
        <w:rPr>
          <w:rFonts w:ascii="Calibri" w:hAnsi="Calibri" w:cs="Tahoma"/>
          <w:sz w:val="22"/>
          <w:szCs w:val="22"/>
        </w:rPr>
        <w:t xml:space="preserve"> of the Financial Markets division</w:t>
      </w:r>
      <w:r>
        <w:rPr>
          <w:rFonts w:ascii="Calibri" w:hAnsi="Calibri" w:cs="Tahoma"/>
          <w:sz w:val="22"/>
          <w:szCs w:val="22"/>
        </w:rPr>
        <w:t xml:space="preserve">, with offices throughout North America and Europe, he was responsible for institutional sales and trading.  </w:t>
      </w:r>
      <w:proofErr w:type="gramStart"/>
      <w:r>
        <w:rPr>
          <w:rFonts w:ascii="Calibri" w:hAnsi="Calibri" w:cs="Tahoma"/>
          <w:sz w:val="22"/>
          <w:szCs w:val="22"/>
        </w:rPr>
        <w:t>Vin</w:t>
      </w:r>
      <w:proofErr w:type="gramEnd"/>
      <w:r>
        <w:rPr>
          <w:rFonts w:ascii="Calibri" w:hAnsi="Calibri" w:cs="Tahoma"/>
          <w:sz w:val="22"/>
          <w:szCs w:val="22"/>
        </w:rPr>
        <w:t xml:space="preserve"> was also a member of the National Bank Financial </w:t>
      </w:r>
      <w:r w:rsidR="00C45C32">
        <w:rPr>
          <w:rFonts w:ascii="Calibri" w:hAnsi="Calibri" w:cs="Tahoma"/>
          <w:sz w:val="22"/>
          <w:szCs w:val="22"/>
        </w:rPr>
        <w:t>(</w:t>
      </w:r>
      <w:r>
        <w:rPr>
          <w:rFonts w:ascii="Calibri" w:hAnsi="Calibri" w:cs="Tahoma"/>
          <w:sz w:val="22"/>
          <w:szCs w:val="22"/>
        </w:rPr>
        <w:t>NBC’s Broker Dealer</w:t>
      </w:r>
      <w:r w:rsidR="00C366E3">
        <w:rPr>
          <w:rFonts w:ascii="Calibri" w:hAnsi="Calibri" w:cs="Tahoma"/>
          <w:sz w:val="22"/>
          <w:szCs w:val="22"/>
        </w:rPr>
        <w:t>) Executive</w:t>
      </w:r>
      <w:r>
        <w:rPr>
          <w:rFonts w:ascii="Calibri" w:hAnsi="Calibri" w:cs="Tahoma"/>
          <w:sz w:val="22"/>
          <w:szCs w:val="22"/>
        </w:rPr>
        <w:t xml:space="preserve"> Committee</w:t>
      </w:r>
      <w:r w:rsidRPr="00B42E66">
        <w:rPr>
          <w:rFonts w:ascii="Calibri" w:hAnsi="Calibri" w:cs="Tahoma"/>
          <w:sz w:val="22"/>
          <w:szCs w:val="22"/>
        </w:rPr>
        <w:t xml:space="preserve"> and</w:t>
      </w:r>
      <w:bookmarkStart w:id="0" w:name="_GoBack"/>
      <w:bookmarkEnd w:id="0"/>
      <w:r w:rsidRPr="00B42E66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 xml:space="preserve">the Deals Committee. </w:t>
      </w:r>
      <w:r w:rsidRPr="00B42E66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Before moving to Montreal, he was Treasurer of</w:t>
      </w:r>
      <w:r w:rsidRPr="00B42E66">
        <w:rPr>
          <w:rFonts w:ascii="Calibri" w:hAnsi="Calibri" w:cs="Tahoma"/>
          <w:sz w:val="22"/>
          <w:szCs w:val="22"/>
        </w:rPr>
        <w:t xml:space="preserve"> NBC’s </w:t>
      </w:r>
      <w:r>
        <w:rPr>
          <w:rFonts w:ascii="Calibri" w:hAnsi="Calibri" w:cs="Tahoma"/>
          <w:sz w:val="22"/>
          <w:szCs w:val="22"/>
        </w:rPr>
        <w:t>USA division based in NY, where he was responsible for US funding, and foreign-exchange and fixed-income trading.</w:t>
      </w:r>
    </w:p>
    <w:p w:rsidR="00B36C35" w:rsidRPr="00B42E66" w:rsidRDefault="00B36C35" w:rsidP="004A0C5F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</w:p>
    <w:p w:rsidR="00B36C35" w:rsidRDefault="00B36C35" w:rsidP="004A0C5F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Early in </w:t>
      </w:r>
      <w:proofErr w:type="gramStart"/>
      <w:r>
        <w:rPr>
          <w:rFonts w:ascii="Calibri" w:hAnsi="Calibri" w:cs="Tahoma"/>
          <w:sz w:val="22"/>
          <w:szCs w:val="22"/>
        </w:rPr>
        <w:t>Vin’s</w:t>
      </w:r>
      <w:proofErr w:type="gramEnd"/>
      <w:r>
        <w:rPr>
          <w:rFonts w:ascii="Calibri" w:hAnsi="Calibri" w:cs="Tahoma"/>
          <w:sz w:val="22"/>
          <w:szCs w:val="22"/>
        </w:rPr>
        <w:t xml:space="preserve"> </w:t>
      </w:r>
      <w:r w:rsidRPr="00B42E66">
        <w:rPr>
          <w:rFonts w:ascii="Calibri" w:hAnsi="Calibri" w:cs="Tahoma"/>
          <w:sz w:val="22"/>
          <w:szCs w:val="22"/>
        </w:rPr>
        <w:t>career</w:t>
      </w:r>
      <w:r>
        <w:rPr>
          <w:rFonts w:ascii="Calibri" w:hAnsi="Calibri" w:cs="Tahoma"/>
          <w:sz w:val="22"/>
          <w:szCs w:val="22"/>
        </w:rPr>
        <w:t>,</w:t>
      </w:r>
      <w:r w:rsidRPr="00B42E66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he was a trader and treasury e</w:t>
      </w:r>
      <w:r w:rsidRPr="00B42E66">
        <w:rPr>
          <w:rFonts w:ascii="Calibri" w:hAnsi="Calibri" w:cs="Tahoma"/>
          <w:sz w:val="22"/>
          <w:szCs w:val="22"/>
        </w:rPr>
        <w:t xml:space="preserve">xecutive with HSBC in </w:t>
      </w:r>
      <w:r>
        <w:rPr>
          <w:rFonts w:ascii="Calibri" w:hAnsi="Calibri" w:cs="Tahoma"/>
          <w:sz w:val="22"/>
          <w:szCs w:val="22"/>
        </w:rPr>
        <w:t>f</w:t>
      </w:r>
      <w:r w:rsidRPr="00B42E66">
        <w:rPr>
          <w:rFonts w:ascii="Calibri" w:hAnsi="Calibri" w:cs="Tahoma"/>
          <w:sz w:val="22"/>
          <w:szCs w:val="22"/>
        </w:rPr>
        <w:t>ixed</w:t>
      </w:r>
      <w:r>
        <w:rPr>
          <w:rFonts w:ascii="Calibri" w:hAnsi="Calibri" w:cs="Tahoma"/>
          <w:sz w:val="22"/>
          <w:szCs w:val="22"/>
        </w:rPr>
        <w:t>-</w:t>
      </w:r>
      <w:r w:rsidRPr="00B42E66">
        <w:rPr>
          <w:rFonts w:ascii="Calibri" w:hAnsi="Calibri" w:cs="Tahoma"/>
          <w:sz w:val="22"/>
          <w:szCs w:val="22"/>
        </w:rPr>
        <w:t xml:space="preserve">Income </w:t>
      </w:r>
      <w:r>
        <w:rPr>
          <w:rFonts w:ascii="Calibri" w:hAnsi="Calibri" w:cs="Tahoma"/>
          <w:sz w:val="22"/>
          <w:szCs w:val="22"/>
        </w:rPr>
        <w:t>d</w:t>
      </w:r>
      <w:r w:rsidRPr="00B42E66">
        <w:rPr>
          <w:rFonts w:ascii="Calibri" w:hAnsi="Calibri" w:cs="Tahoma"/>
          <w:sz w:val="22"/>
          <w:szCs w:val="22"/>
        </w:rPr>
        <w:t>erivatives</w:t>
      </w:r>
      <w:r>
        <w:rPr>
          <w:rFonts w:ascii="Calibri" w:hAnsi="Calibri" w:cs="Tahoma"/>
          <w:sz w:val="22"/>
          <w:szCs w:val="22"/>
        </w:rPr>
        <w:t>, both in New York and London.</w:t>
      </w:r>
    </w:p>
    <w:p w:rsidR="00B36C35" w:rsidRPr="00B42E66" w:rsidRDefault="00B36C35" w:rsidP="004A0C5F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</w:p>
    <w:p w:rsidR="00B36C35" w:rsidRDefault="00B36C35" w:rsidP="004A0C5F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proofErr w:type="gramStart"/>
      <w:r>
        <w:rPr>
          <w:rFonts w:ascii="Calibri" w:hAnsi="Calibri" w:cs="Tahoma"/>
          <w:sz w:val="22"/>
          <w:szCs w:val="22"/>
        </w:rPr>
        <w:t>Vin</w:t>
      </w:r>
      <w:proofErr w:type="gramEnd"/>
      <w:r>
        <w:rPr>
          <w:rFonts w:ascii="Calibri" w:hAnsi="Calibri" w:cs="Tahoma"/>
          <w:sz w:val="22"/>
          <w:szCs w:val="22"/>
        </w:rPr>
        <w:t xml:space="preserve"> has</w:t>
      </w:r>
      <w:r w:rsidRPr="00B42E66">
        <w:rPr>
          <w:rFonts w:ascii="Calibri" w:hAnsi="Calibri" w:cs="Tahoma"/>
          <w:sz w:val="22"/>
          <w:szCs w:val="22"/>
        </w:rPr>
        <w:t xml:space="preserve"> a BA from Columbia College, a</w:t>
      </w:r>
      <w:r>
        <w:rPr>
          <w:rFonts w:ascii="Calibri" w:hAnsi="Calibri" w:cs="Tahoma"/>
          <w:sz w:val="22"/>
          <w:szCs w:val="22"/>
        </w:rPr>
        <w:t>nd</w:t>
      </w:r>
      <w:r w:rsidRPr="00B42E66">
        <w:rPr>
          <w:rFonts w:ascii="Calibri" w:hAnsi="Calibri" w:cs="Tahoma"/>
          <w:sz w:val="22"/>
          <w:szCs w:val="22"/>
        </w:rPr>
        <w:t xml:space="preserve"> an MBA in Finance from Columbia University.  </w:t>
      </w:r>
      <w:r>
        <w:rPr>
          <w:rFonts w:ascii="Calibri" w:hAnsi="Calibri" w:cs="Tahoma"/>
          <w:sz w:val="22"/>
          <w:szCs w:val="22"/>
        </w:rPr>
        <w:t xml:space="preserve">He is </w:t>
      </w:r>
      <w:r w:rsidRPr="00B42E66">
        <w:rPr>
          <w:rFonts w:ascii="Calibri" w:hAnsi="Calibri" w:cs="Tahoma"/>
          <w:sz w:val="22"/>
          <w:szCs w:val="22"/>
        </w:rPr>
        <w:t xml:space="preserve">currently licensed by FINRA with a </w:t>
      </w:r>
      <w:r>
        <w:rPr>
          <w:rFonts w:ascii="Calibri" w:hAnsi="Calibri" w:cs="Tahoma"/>
          <w:sz w:val="22"/>
          <w:szCs w:val="22"/>
        </w:rPr>
        <w:t>Series 24, 7, 79, and 63.</w:t>
      </w:r>
    </w:p>
    <w:p w:rsidR="00B36C35" w:rsidRDefault="00B36C35" w:rsidP="004A0C5F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</w:p>
    <w:p w:rsidR="00B36C35" w:rsidRPr="004A0C5F" w:rsidRDefault="00B36C35" w:rsidP="004A0C5F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</w:rPr>
      </w:pPr>
      <w:proofErr w:type="gramStart"/>
      <w:r>
        <w:rPr>
          <w:rFonts w:ascii="Calibri" w:hAnsi="Calibri" w:cs="Tahoma"/>
          <w:sz w:val="22"/>
          <w:szCs w:val="22"/>
        </w:rPr>
        <w:t>Vin</w:t>
      </w:r>
      <w:proofErr w:type="gramEnd"/>
      <w:r>
        <w:rPr>
          <w:rFonts w:ascii="Calibri" w:hAnsi="Calibri" w:cs="Tahoma"/>
          <w:sz w:val="22"/>
          <w:szCs w:val="22"/>
        </w:rPr>
        <w:t xml:space="preserve"> is married with three daughters, and has three Labrador Retrievers.</w:t>
      </w:r>
      <w:ins w:id="1" w:author="dariadmin" w:date="2015-02-18T13:20:00Z">
        <w:r w:rsidR="00F710E0">
          <w:rPr>
            <w:rFonts w:ascii="Calibri" w:hAnsi="Calibri" w:cs="Tahoma"/>
            <w:sz w:val="22"/>
            <w:szCs w:val="22"/>
          </w:rPr>
          <w:t xml:space="preserve"> </w:t>
        </w:r>
      </w:ins>
      <w:r>
        <w:rPr>
          <w:rFonts w:ascii="Calibri" w:hAnsi="Calibri" w:cs="Tahoma"/>
          <w:sz w:val="22"/>
          <w:szCs w:val="22"/>
        </w:rPr>
        <w:t xml:space="preserve"> He enjoys golf, biking and hiking.</w:t>
      </w:r>
    </w:p>
    <w:sectPr w:rsidR="00B36C35" w:rsidRPr="004A0C5F" w:rsidSect="00662915">
      <w:headerReference w:type="default" r:id="rId9"/>
      <w:footerReference w:type="default" r:id="rId10"/>
      <w:pgSz w:w="12240" w:h="15840"/>
      <w:pgMar w:top="1620" w:right="1260" w:bottom="1080" w:left="1080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A6" w:rsidRDefault="002D17A6">
      <w:r>
        <w:separator/>
      </w:r>
    </w:p>
  </w:endnote>
  <w:endnote w:type="continuationSeparator" w:id="0">
    <w:p w:rsidR="002D17A6" w:rsidRDefault="002D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35" w:rsidRPr="000F435E" w:rsidRDefault="00B36C35" w:rsidP="00662915">
    <w:pPr>
      <w:pStyle w:val="Footer"/>
      <w:jc w:val="center"/>
      <w:rPr>
        <w:rFonts w:ascii="Calibri" w:hAnsi="Calibri"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A6" w:rsidRDefault="002D17A6">
      <w:r>
        <w:separator/>
      </w:r>
    </w:p>
  </w:footnote>
  <w:footnote w:type="continuationSeparator" w:id="0">
    <w:p w:rsidR="002D17A6" w:rsidRDefault="002D1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35" w:rsidRDefault="00B36C35" w:rsidP="00662915">
    <w:pPr>
      <w:pStyle w:val="Header"/>
      <w:ind w:hanging="9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F5353"/>
    <w:multiLevelType w:val="hybridMultilevel"/>
    <w:tmpl w:val="C252748A"/>
    <w:lvl w:ilvl="0" w:tplc="173C976E">
      <w:start w:val="1"/>
      <w:numFmt w:val="bullet"/>
      <w:lvlText w:val="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5F"/>
    <w:rsid w:val="00092F2E"/>
    <w:rsid w:val="000C4884"/>
    <w:rsid w:val="000D0AAA"/>
    <w:rsid w:val="000F435E"/>
    <w:rsid w:val="00254775"/>
    <w:rsid w:val="002A02AA"/>
    <w:rsid w:val="002D17A6"/>
    <w:rsid w:val="00391764"/>
    <w:rsid w:val="00407ED3"/>
    <w:rsid w:val="00496819"/>
    <w:rsid w:val="004A0C5F"/>
    <w:rsid w:val="005036AA"/>
    <w:rsid w:val="00662915"/>
    <w:rsid w:val="00670182"/>
    <w:rsid w:val="006C77AE"/>
    <w:rsid w:val="008B02BF"/>
    <w:rsid w:val="00903D3A"/>
    <w:rsid w:val="00922690"/>
    <w:rsid w:val="009415CC"/>
    <w:rsid w:val="009720E2"/>
    <w:rsid w:val="009C02AE"/>
    <w:rsid w:val="00A9611F"/>
    <w:rsid w:val="00AE21F0"/>
    <w:rsid w:val="00B12754"/>
    <w:rsid w:val="00B36C35"/>
    <w:rsid w:val="00B42E66"/>
    <w:rsid w:val="00BF080D"/>
    <w:rsid w:val="00BF10AF"/>
    <w:rsid w:val="00C366E3"/>
    <w:rsid w:val="00C45C32"/>
    <w:rsid w:val="00C77A7E"/>
    <w:rsid w:val="00D32B1F"/>
    <w:rsid w:val="00D72F46"/>
    <w:rsid w:val="00DD3A6D"/>
    <w:rsid w:val="00ED02F8"/>
    <w:rsid w:val="00F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C5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0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0C5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A0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0C5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0C5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reeForm">
    <w:name w:val="Free Form"/>
    <w:uiPriority w:val="99"/>
    <w:rsid w:val="004A0C5F"/>
    <w:rPr>
      <w:rFonts w:ascii="Helvetica" w:hAnsi="Helvetica"/>
      <w:color w:val="000000"/>
      <w:sz w:val="24"/>
      <w:szCs w:val="20"/>
    </w:rPr>
  </w:style>
  <w:style w:type="paragraph" w:customStyle="1" w:styleId="NormalPalatino">
    <w:name w:val="NormalPalatino"/>
    <w:uiPriority w:val="99"/>
    <w:rsid w:val="004A0C5F"/>
    <w:pPr>
      <w:jc w:val="both"/>
    </w:pPr>
    <w:rPr>
      <w:rFonts w:ascii="Palatino Linotype" w:hAnsi="Palatino Linotype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A0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0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C5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0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0C5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A0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0C5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0C5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reeForm">
    <w:name w:val="Free Form"/>
    <w:uiPriority w:val="99"/>
    <w:rsid w:val="004A0C5F"/>
    <w:rPr>
      <w:rFonts w:ascii="Helvetica" w:hAnsi="Helvetica"/>
      <w:color w:val="000000"/>
      <w:sz w:val="24"/>
      <w:szCs w:val="20"/>
    </w:rPr>
  </w:style>
  <w:style w:type="paragraph" w:customStyle="1" w:styleId="NormalPalatino">
    <w:name w:val="NormalPalatino"/>
    <w:uiPriority w:val="99"/>
    <w:rsid w:val="004A0C5F"/>
    <w:pPr>
      <w:jc w:val="both"/>
    </w:pPr>
    <w:rPr>
      <w:rFonts w:ascii="Palatino Linotype" w:hAnsi="Palatino Linotype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A0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0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8D787-18BB-4D7C-9B85-250CA9D6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Vincent C</vt:lpstr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Vincent C</dc:title>
  <dc:creator>Diane</dc:creator>
  <cp:lastModifiedBy>dariadmin</cp:lastModifiedBy>
  <cp:revision>6</cp:revision>
  <dcterms:created xsi:type="dcterms:W3CDTF">2015-02-18T18:21:00Z</dcterms:created>
  <dcterms:modified xsi:type="dcterms:W3CDTF">2015-02-18T18:26:00Z</dcterms:modified>
</cp:coreProperties>
</file>